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DF7A" w14:textId="77777777" w:rsidR="00626270" w:rsidRPr="002D5093" w:rsidRDefault="00626270" w:rsidP="00626270">
      <w:pPr>
        <w:jc w:val="center"/>
        <w:rPr>
          <w:rFonts w:ascii="Arial" w:hAnsi="Arial" w:cs="Arial"/>
          <w:sz w:val="18"/>
          <w:szCs w:val="18"/>
        </w:rPr>
      </w:pPr>
    </w:p>
    <w:p w14:paraId="496C4F58" w14:textId="77777777" w:rsidR="00626270" w:rsidRPr="002D5093" w:rsidRDefault="00626270" w:rsidP="00626270">
      <w:pPr>
        <w:jc w:val="center"/>
        <w:rPr>
          <w:rFonts w:ascii="Arial" w:hAnsi="Arial" w:cs="Arial"/>
          <w:b/>
          <w:sz w:val="18"/>
          <w:szCs w:val="18"/>
        </w:rPr>
      </w:pPr>
      <w:r w:rsidRPr="002D5093">
        <w:rPr>
          <w:rFonts w:ascii="Arial" w:hAnsi="Arial" w:cs="Arial"/>
          <w:b/>
          <w:sz w:val="18"/>
          <w:szCs w:val="18"/>
        </w:rPr>
        <w:t>KLAUZULA INFORMACYJNA O PRZETWARZANIU DANYCH OSOBOWYCH NA PODSTAWIE OBOWIĄZUJĄCYCH PRZEPISÓW PRAWA, ZAWARTYCH UMÓW I UDZIELONEJ ZGODY</w:t>
      </w:r>
      <w:r w:rsidRPr="002D5093">
        <w:rPr>
          <w:rFonts w:ascii="Arial" w:hAnsi="Arial" w:cs="Arial"/>
          <w:b/>
          <w:sz w:val="18"/>
          <w:szCs w:val="18"/>
        </w:rPr>
        <w:br/>
      </w:r>
    </w:p>
    <w:p w14:paraId="5B2CBEE8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</w:t>
      </w:r>
      <w:r w:rsidRPr="002D5093">
        <w:rPr>
          <w:rFonts w:ascii="Arial" w:hAnsi="Arial" w:cs="Arial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2D5093">
        <w:rPr>
          <w:rFonts w:ascii="Arial" w:hAnsi="Arial" w:cs="Arial"/>
          <w:sz w:val="18"/>
          <w:szCs w:val="18"/>
        </w:rPr>
        <w:br/>
        <w:t>o przysługujących Pani/Panu prawach z tym związanych.</w:t>
      </w:r>
    </w:p>
    <w:p w14:paraId="5EA49F40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br/>
        <w:t>1.    Administratorem Pani/Pana danych osobowych jest: Ośrodek Pomocy Społecznej w Trzcińsku Zdroju, reprezentowany przez Kierownika jednostki z siedzibą w Trzcińsku Zdroju ul. Rynek 12, 74-510 Trzcińsko-Zdrój.</w:t>
      </w:r>
    </w:p>
    <w:p w14:paraId="6C7E3356" w14:textId="77777777" w:rsidR="00626270" w:rsidRPr="002D5093" w:rsidRDefault="00626270" w:rsidP="00626270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2.    Jeśli ma Pani/Pan pytania dotyczące sposobu i zakresu przetwarzania Pani/Pana danych osobowych, a także przysługujących Pani/Panu uprawnień, może się Pani/Pan skontaktować z Inspektorem Ochrony Danych Osobowych: tel. </w:t>
      </w:r>
      <w:r w:rsidR="005741C9" w:rsidRPr="002D5093">
        <w:rPr>
          <w:rFonts w:ascii="Arial" w:hAnsi="Arial" w:cs="Arial"/>
          <w:sz w:val="18"/>
          <w:szCs w:val="18"/>
        </w:rPr>
        <w:t>602 640 476</w:t>
      </w:r>
      <w:r w:rsidRPr="002D5093">
        <w:rPr>
          <w:rFonts w:ascii="Arial" w:hAnsi="Arial" w:cs="Arial"/>
          <w:sz w:val="18"/>
          <w:szCs w:val="18"/>
        </w:rPr>
        <w:t xml:space="preserve">, adres email: </w:t>
      </w:r>
      <w:r w:rsidR="005741C9" w:rsidRPr="002D5093">
        <w:rPr>
          <w:rFonts w:ascii="Arial" w:hAnsi="Arial" w:cs="Arial"/>
          <w:sz w:val="18"/>
          <w:szCs w:val="18"/>
        </w:rPr>
        <w:t>kkoeller@poczta.onet.pl</w:t>
      </w:r>
      <w:r w:rsidRPr="002D5093">
        <w:rPr>
          <w:rFonts w:ascii="Arial" w:hAnsi="Arial" w:cs="Arial"/>
          <w:sz w:val="18"/>
          <w:szCs w:val="18"/>
        </w:rPr>
        <w:t>.</w:t>
      </w:r>
    </w:p>
    <w:p w14:paraId="40846952" w14:textId="77777777" w:rsidR="00626270" w:rsidRPr="002D5093" w:rsidRDefault="00626270" w:rsidP="00626270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3.    Administrator danych osobowych przetwarza Pani/Pana dane osobowe na podstawie obowiązujących przepisów prawa, zawartych umów oraz na podstawie udzielonej zgody.   </w:t>
      </w:r>
    </w:p>
    <w:p w14:paraId="32C94B07" w14:textId="77777777" w:rsidR="00626270" w:rsidRPr="002D5093" w:rsidRDefault="00626270" w:rsidP="00626270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4.    Pani/Pana dane osobowe przetwarzane są w celu/celach:</w:t>
      </w:r>
    </w:p>
    <w:p w14:paraId="6F501605" w14:textId="77777777" w:rsidR="00626270" w:rsidRPr="002D5093" w:rsidRDefault="00626270" w:rsidP="006C0473">
      <w:pPr>
        <w:ind w:left="708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br/>
        <w:t xml:space="preserve">a)    realizacji zadań własnych lub zleconych Ośrodka Pomocy Społecznej w Trzcińsku Zdroju I wynikających ze szczegółowych przepisów prawa  Pani/Pana dane osobowe mogą być udostępniane innym odbiorcom lub kategoriom odbiorców, w uzasadnionych przypadkach i na podstawie odpowiednich przepisów prawa, umów powierzenia, lub stosownych upoważnień. </w:t>
      </w:r>
    </w:p>
    <w:p w14:paraId="6E69ACC8" w14:textId="77777777" w:rsidR="00626270" w:rsidRPr="002D5093" w:rsidRDefault="00626270" w:rsidP="00626270">
      <w:pPr>
        <w:ind w:left="708"/>
        <w:rPr>
          <w:rFonts w:ascii="Arial" w:hAnsi="Arial" w:cs="Arial"/>
          <w:sz w:val="18"/>
          <w:szCs w:val="18"/>
        </w:rPr>
      </w:pPr>
    </w:p>
    <w:p w14:paraId="6716754E" w14:textId="77777777" w:rsidR="00626270" w:rsidRPr="002D5093" w:rsidDel="006129AA" w:rsidRDefault="00626270" w:rsidP="00626270">
      <w:pPr>
        <w:jc w:val="both"/>
        <w:rPr>
          <w:del w:id="0" w:author="Maciej Strycharz I AllSafe sp. z o.o." w:date="2018-06-21T06:24:00Z"/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6.    Pani/Pana dane osobowe będą przechowywane przez okres niezbędny do realizacji celów określonych w pkt 4, a po tym czasie przez okres oraz w zakresie wymaganym przez przepisy powszechnie obowiązującego prawa, włączając w to przepisy ustawy z dnia 14 lipca 1983 r. o narodowym zasobie archiwalnym i archiwach (tekst jednolity: Dz. U. z 2018 r. poz. 217 z </w:t>
      </w:r>
      <w:proofErr w:type="spellStart"/>
      <w:r w:rsidRPr="002D5093">
        <w:rPr>
          <w:rFonts w:ascii="Arial" w:hAnsi="Arial" w:cs="Arial"/>
          <w:sz w:val="18"/>
          <w:szCs w:val="18"/>
        </w:rPr>
        <w:t>późn</w:t>
      </w:r>
      <w:proofErr w:type="spellEnd"/>
      <w:r w:rsidRPr="002D5093">
        <w:rPr>
          <w:rFonts w:ascii="Arial" w:hAnsi="Arial" w:cs="Arial"/>
          <w:sz w:val="18"/>
          <w:szCs w:val="18"/>
        </w:rPr>
        <w:t xml:space="preserve">. zm.) oraz rozporządzenia Prezesa Rady Ministrów z dnia 18 stycznia 2011 r. w sprawie instrukcji kancelaryjnej, jednolitych rzeczowych wykazów akt oraz instrukcji </w:t>
      </w:r>
      <w:r w:rsidRPr="002D5093">
        <w:rPr>
          <w:rFonts w:ascii="Arial" w:hAnsi="Arial" w:cs="Arial"/>
          <w:sz w:val="18"/>
          <w:szCs w:val="18"/>
        </w:rPr>
        <w:br/>
        <w:t>w sprawie organizacji i zakresu działania archiwów zakładowych (Dz.U. 2011 nr 14 poz. 67).</w:t>
      </w:r>
    </w:p>
    <w:p w14:paraId="639F2CE4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</w:p>
    <w:p w14:paraId="6C8A14D2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7.    W związku z przetwarzaniem Pani/Pana danych osobowych przysługują Pani/Panu następujące uprawnienia:</w:t>
      </w:r>
    </w:p>
    <w:p w14:paraId="084DAF02" w14:textId="77777777" w:rsidR="00626270" w:rsidRPr="002D5093" w:rsidRDefault="00626270" w:rsidP="006C0473">
      <w:pPr>
        <w:ind w:left="708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a)     prawo dostępu do danych osobowych, w tym prawo do uzyskania kopii tych danych;</w:t>
      </w:r>
      <w:r w:rsidRPr="002D5093">
        <w:rPr>
          <w:rFonts w:ascii="Arial" w:hAnsi="Arial" w:cs="Arial"/>
          <w:sz w:val="18"/>
          <w:szCs w:val="18"/>
        </w:rPr>
        <w:br/>
        <w:t xml:space="preserve">b)     prawo do żądania sprostowania (poprawiania) danych osobowych – w </w:t>
      </w:r>
      <w:r w:rsidR="006C0473" w:rsidRPr="002D5093">
        <w:rPr>
          <w:rFonts w:ascii="Arial" w:hAnsi="Arial" w:cs="Arial"/>
          <w:sz w:val="18"/>
          <w:szCs w:val="18"/>
        </w:rPr>
        <w:t>przypadku gdy dane są nieprawidłowe lub </w:t>
      </w:r>
      <w:r w:rsidRPr="002D5093">
        <w:rPr>
          <w:rFonts w:ascii="Arial" w:hAnsi="Arial" w:cs="Arial"/>
          <w:sz w:val="18"/>
          <w:szCs w:val="18"/>
        </w:rPr>
        <w:t>niekompletne;</w:t>
      </w:r>
      <w:r w:rsidRPr="002D5093">
        <w:rPr>
          <w:rFonts w:ascii="Arial" w:hAnsi="Arial" w:cs="Arial"/>
          <w:sz w:val="18"/>
          <w:szCs w:val="18"/>
        </w:rPr>
        <w:br/>
        <w:t>c)     prawo do żądania usunięcia danych osobowych, w przypadku gdy:</w:t>
      </w:r>
    </w:p>
    <w:p w14:paraId="273F96CD" w14:textId="77777777" w:rsidR="00626270" w:rsidRPr="002D5093" w:rsidRDefault="00626270" w:rsidP="006C0473">
      <w:pPr>
        <w:ind w:left="1416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- dane nie są już niezbędne do celów, dla których</w:t>
      </w:r>
      <w:r w:rsidR="006C0473" w:rsidRPr="002D5093">
        <w:rPr>
          <w:rFonts w:ascii="Arial" w:hAnsi="Arial" w:cs="Arial"/>
          <w:sz w:val="18"/>
          <w:szCs w:val="18"/>
        </w:rPr>
        <w:t xml:space="preserve"> były zebrane lub w inny sposób </w:t>
      </w:r>
      <w:r w:rsidRPr="002D5093">
        <w:rPr>
          <w:rFonts w:ascii="Arial" w:hAnsi="Arial" w:cs="Arial"/>
          <w:sz w:val="18"/>
          <w:szCs w:val="18"/>
        </w:rPr>
        <w:t>przetwarzane,</w:t>
      </w:r>
      <w:r w:rsidRPr="002D5093">
        <w:rPr>
          <w:rFonts w:ascii="Arial" w:hAnsi="Arial" w:cs="Arial"/>
          <w:sz w:val="18"/>
          <w:szCs w:val="18"/>
        </w:rPr>
        <w:br/>
        <w:t>- osoba, której dane dotyczą, wniosła sprzeciw wobec przetwarzania danych osobowych,</w:t>
      </w:r>
      <w:r w:rsidRPr="002D5093">
        <w:rPr>
          <w:rFonts w:ascii="Arial" w:hAnsi="Arial" w:cs="Arial"/>
          <w:sz w:val="18"/>
          <w:szCs w:val="18"/>
        </w:rPr>
        <w:br/>
        <w:t>- osoba, której dane dotyczą wycofała zgodę na przetwarzanie danych osobowych, która jest podstawą przetwarzania</w:t>
      </w:r>
      <w:r w:rsidR="006C0473" w:rsidRPr="002D5093">
        <w:rPr>
          <w:rFonts w:ascii="Arial" w:hAnsi="Arial" w:cs="Arial"/>
          <w:sz w:val="18"/>
          <w:szCs w:val="18"/>
        </w:rPr>
        <w:t xml:space="preserve"> danych i nie ma innej podstawy prawnej przetwarzania </w:t>
      </w:r>
      <w:r w:rsidRPr="002D5093">
        <w:rPr>
          <w:rFonts w:ascii="Arial" w:hAnsi="Arial" w:cs="Arial"/>
          <w:sz w:val="18"/>
          <w:szCs w:val="18"/>
        </w:rPr>
        <w:t>danych,</w:t>
      </w:r>
      <w:r w:rsidRPr="002D5093">
        <w:rPr>
          <w:rFonts w:ascii="Arial" w:hAnsi="Arial" w:cs="Arial"/>
          <w:sz w:val="18"/>
          <w:szCs w:val="18"/>
        </w:rPr>
        <w:br/>
        <w:t>- dane osobowe przetwarzane są niezgodnie z prawem,</w:t>
      </w:r>
      <w:r w:rsidRPr="002D5093">
        <w:rPr>
          <w:rFonts w:ascii="Arial" w:hAnsi="Arial" w:cs="Arial"/>
          <w:sz w:val="18"/>
          <w:szCs w:val="18"/>
        </w:rPr>
        <w:br/>
        <w:t>- dane osobowe muszą być usunięte w celu wywiązania się z obowiązku wynikającego</w:t>
      </w:r>
      <w:r w:rsidR="006C0473" w:rsidRPr="002D5093">
        <w:rPr>
          <w:rFonts w:ascii="Arial" w:hAnsi="Arial" w:cs="Arial"/>
          <w:sz w:val="18"/>
          <w:szCs w:val="18"/>
        </w:rPr>
        <w:t> z przepisów prawa</w:t>
      </w:r>
      <w:r w:rsidRPr="002D5093">
        <w:rPr>
          <w:rFonts w:ascii="Arial" w:hAnsi="Arial" w:cs="Arial"/>
          <w:sz w:val="18"/>
          <w:szCs w:val="18"/>
        </w:rPr>
        <w:br/>
      </w:r>
    </w:p>
    <w:p w14:paraId="4D88FD5B" w14:textId="77777777" w:rsidR="00626270" w:rsidRPr="002D5093" w:rsidRDefault="00626270" w:rsidP="00626270">
      <w:pPr>
        <w:ind w:left="708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d)     prawo do żądania ograniczenia przetwarzania danych osobowych – w przypadku, gdy:</w:t>
      </w:r>
    </w:p>
    <w:p w14:paraId="1B6C5F75" w14:textId="77777777" w:rsidR="00626270" w:rsidRPr="002D5093" w:rsidRDefault="00626270" w:rsidP="006C0473">
      <w:pPr>
        <w:ind w:left="1416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- osoba, której dane dotyczą kwestionuje prawidłowość danych osobowych,</w:t>
      </w:r>
      <w:r w:rsidRPr="002D5093">
        <w:rPr>
          <w:rFonts w:ascii="Arial" w:hAnsi="Arial" w:cs="Arial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 w:rsidRPr="002D5093">
        <w:rPr>
          <w:rFonts w:ascii="Arial" w:hAnsi="Arial" w:cs="Arial"/>
          <w:sz w:val="18"/>
          <w:szCs w:val="18"/>
        </w:rPr>
        <w:br/>
      </w:r>
      <w:r w:rsidRPr="002D5093">
        <w:rPr>
          <w:rFonts w:ascii="Arial" w:hAnsi="Arial" w:cs="Arial"/>
          <w:sz w:val="18"/>
          <w:szCs w:val="18"/>
        </w:rPr>
        <w:lastRenderedPageBreak/>
        <w:t>- Administrator nie potrzebuje już danych dla swoich celów, ale osoba, której dane dotyczą, potrzebuje ich do ustalenia, obrony lub dochodzenia roszczeń,</w:t>
      </w:r>
      <w:r w:rsidRPr="002D5093">
        <w:rPr>
          <w:rFonts w:ascii="Arial" w:hAnsi="Arial" w:cs="Arial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</w:p>
    <w:p w14:paraId="2796C55A" w14:textId="77777777" w:rsidR="00626270" w:rsidRPr="002D5093" w:rsidRDefault="00626270" w:rsidP="006C0473">
      <w:pPr>
        <w:ind w:left="708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e)     prawo do przenoszenia danych – w przypadku, gdy łącznie spełnione są następujące przesłanki:</w:t>
      </w:r>
    </w:p>
    <w:p w14:paraId="5E1DC9DC" w14:textId="77777777" w:rsidR="00626270" w:rsidRPr="002D5093" w:rsidRDefault="00626270" w:rsidP="006C0473">
      <w:pPr>
        <w:ind w:left="1416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- przetwarzanie danych odbywa się na podstawie umowy zawartej z osobą, której dane dotyczą lub na podstawie zgody wyrażonej przez tą osobę,</w:t>
      </w:r>
      <w:r w:rsidRPr="002D5093">
        <w:rPr>
          <w:rFonts w:ascii="Arial" w:hAnsi="Arial" w:cs="Arial"/>
          <w:sz w:val="18"/>
          <w:szCs w:val="18"/>
        </w:rPr>
        <w:br/>
        <w:t>- przetwarzanie odbywa się w sposób zautomatyzowany;</w:t>
      </w:r>
    </w:p>
    <w:p w14:paraId="37D5F7A8" w14:textId="77777777" w:rsidR="00626270" w:rsidRPr="002D5093" w:rsidRDefault="00626270" w:rsidP="006C0473">
      <w:pPr>
        <w:ind w:left="708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f)     prawo sprzeciwu wobec przetwarzania danych – w przypadku gdy łącznie spełnione są następujące przesłanki:</w:t>
      </w:r>
    </w:p>
    <w:p w14:paraId="268AAFBD" w14:textId="77777777" w:rsidR="00626270" w:rsidRPr="002D5093" w:rsidRDefault="00626270" w:rsidP="006C0473">
      <w:pPr>
        <w:ind w:left="1416"/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  <w:r w:rsidRPr="002D5093">
        <w:rPr>
          <w:rFonts w:ascii="Arial" w:hAnsi="Arial" w:cs="Arial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14:paraId="3184B8FB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BB94E6C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9.    W przypadku powzięcia informacji o niezgodnym z prawem przetwarzaniu w Ośrodku Pomocy Społecznej w Trzcińsku Zdroju Pani/Pana danych osobowych, przysługuje Pani/Panu prawo wniesienia skargi do organu nadzorczego właściwego w sprawach ochrony danych osobowych tj. do: </w:t>
      </w:r>
    </w:p>
    <w:p w14:paraId="1F026BE3" w14:textId="77777777" w:rsidR="00626270" w:rsidRPr="002D5093" w:rsidDel="006129AA" w:rsidRDefault="00626270" w:rsidP="00626270">
      <w:pPr>
        <w:jc w:val="center"/>
        <w:rPr>
          <w:del w:id="1" w:author="Maciej Strycharz I AllSafe sp. z o.o." w:date="2018-06-21T06:25:00Z"/>
          <w:b/>
          <w:sz w:val="18"/>
          <w:szCs w:val="18"/>
        </w:rPr>
      </w:pPr>
      <w:r w:rsidRPr="002D5093">
        <w:rPr>
          <w:sz w:val="18"/>
          <w:szCs w:val="18"/>
        </w:rPr>
        <w:br/>
      </w:r>
      <w:r w:rsidRPr="002D5093">
        <w:rPr>
          <w:b/>
          <w:sz w:val="18"/>
          <w:szCs w:val="18"/>
        </w:rPr>
        <w:t>Prezesa Urzędu Ochrony Danych Osobowych, ul. Stawki 2, 00-193 Warszawa.</w:t>
      </w:r>
    </w:p>
    <w:p w14:paraId="3AF1B776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br/>
        <w:t>10.    W sytuacji, gdy przetwarzanie danych osobowych odbywa się na podstawie zgody osoby, której dane dotyczą, podanie przez Panią/Pana danych osobowych Administratorowi ma charakter dobrowolny.</w:t>
      </w:r>
    </w:p>
    <w:p w14:paraId="6617F518" w14:textId="77777777" w:rsidR="00626270" w:rsidRPr="002D5093" w:rsidRDefault="00626270" w:rsidP="00626270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11.    Podanie przez Panią/Pana danych osobowych jest obowiązkowe, w sytuacji gdy przesłankę przetwarzania danych osobowych stanowi przepis prawa lub zawarta między stronami umowa.</w:t>
      </w:r>
    </w:p>
    <w:p w14:paraId="402281A5" w14:textId="77777777" w:rsidR="00626270" w:rsidRPr="002D5093" w:rsidRDefault="00626270" w:rsidP="0023189B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12.    Pani/Pana dane mogą być przetwarzane w sposób zautomatyzowany i nie będą profilowane.</w:t>
      </w:r>
    </w:p>
    <w:p w14:paraId="06D46E50" w14:textId="77777777" w:rsidR="00626270" w:rsidRPr="002D5093" w:rsidRDefault="00626270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Podstawy prawa uprawniające do przetwarzania danych osobowych:</w:t>
      </w:r>
    </w:p>
    <w:p w14:paraId="1E989E99" w14:textId="77777777" w:rsidR="00626270" w:rsidRPr="002D5093" w:rsidRDefault="00626270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1. Ustawa z dnia 28 listopada 2003r. o świadczeniach rodzinnych</w:t>
      </w:r>
    </w:p>
    <w:p w14:paraId="60091B83" w14:textId="77777777" w:rsidR="00626270" w:rsidRPr="002D5093" w:rsidRDefault="00626270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2. Ustawa z dnia 7 września 2007r. o pomocy osobom uprawnionym do alimentów</w:t>
      </w:r>
    </w:p>
    <w:p w14:paraId="587158D0" w14:textId="77777777" w:rsidR="00626270" w:rsidRPr="002D5093" w:rsidRDefault="00626270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3. Ustawa z dnia 4 listopada 2016r. o wsparciu kobiet w ciąży i rodzin - „ Za życiem” </w:t>
      </w:r>
    </w:p>
    <w:p w14:paraId="0F6916CE" w14:textId="77777777" w:rsidR="00626270" w:rsidRPr="002D5093" w:rsidRDefault="00626270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4. Ustawa z dnia 11 lutego 2016r. o pomocy państwa w wychowywaniu dzieci </w:t>
      </w:r>
    </w:p>
    <w:p w14:paraId="4D9C9E3F" w14:textId="77777777" w:rsidR="00626270" w:rsidRPr="002D5093" w:rsidRDefault="003F069A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5</w:t>
      </w:r>
      <w:r w:rsidR="00626270" w:rsidRPr="002D5093">
        <w:rPr>
          <w:rFonts w:ascii="Arial" w:hAnsi="Arial" w:cs="Arial"/>
          <w:sz w:val="18"/>
          <w:szCs w:val="18"/>
        </w:rPr>
        <w:t>. Ustawa z dnia 21 czerwca 2001r. o dodatkach mieszkaniowych</w:t>
      </w:r>
    </w:p>
    <w:p w14:paraId="0C6FC6AF" w14:textId="77777777" w:rsidR="00626270" w:rsidRPr="002D5093" w:rsidRDefault="003F069A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6</w:t>
      </w:r>
      <w:r w:rsidR="00626270" w:rsidRPr="002D5093">
        <w:rPr>
          <w:rFonts w:ascii="Arial" w:hAnsi="Arial" w:cs="Arial"/>
          <w:sz w:val="18"/>
          <w:szCs w:val="18"/>
        </w:rPr>
        <w:t xml:space="preserve">. Ustawa z dnia 14 czerwca 1960r. Kodeks Postępowania Administracyjnego </w:t>
      </w:r>
    </w:p>
    <w:p w14:paraId="3725DB5A" w14:textId="77777777" w:rsidR="00044F20" w:rsidRPr="002D5093" w:rsidRDefault="003F069A" w:rsidP="006C0473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7</w:t>
      </w:r>
      <w:r w:rsidR="00044F20" w:rsidRPr="002D5093">
        <w:rPr>
          <w:rFonts w:ascii="Arial" w:hAnsi="Arial" w:cs="Arial"/>
          <w:sz w:val="18"/>
          <w:szCs w:val="18"/>
        </w:rPr>
        <w:t>. ustawa z dnia 27 kwietnia 2001 r. – Prawo ochrony środowiska</w:t>
      </w:r>
    </w:p>
    <w:p w14:paraId="425CD2E1" w14:textId="77777777" w:rsidR="00787C55" w:rsidRPr="002D5093" w:rsidRDefault="003F069A" w:rsidP="00787C55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 xml:space="preserve">8. </w:t>
      </w:r>
      <w:r w:rsidR="00787C55" w:rsidRPr="002D5093">
        <w:rPr>
          <w:rFonts w:ascii="Arial" w:hAnsi="Arial" w:cs="Arial"/>
          <w:sz w:val="18"/>
          <w:szCs w:val="18"/>
        </w:rPr>
        <w:t>art. 2 ust. 14 ustawy o dodatkach osłonowych w związku z art. 411 ust. 10 n pkt. 2 ustawy prawo ochrony środowiska w związku z art. 29 ustawy o świadczeniach rodzinnych.</w:t>
      </w:r>
    </w:p>
    <w:p w14:paraId="7E12CAA4" w14:textId="77777777" w:rsidR="003F069A" w:rsidRPr="002D5093" w:rsidRDefault="009418E1" w:rsidP="0023189B">
      <w:pPr>
        <w:jc w:val="both"/>
        <w:rPr>
          <w:rFonts w:ascii="Arial" w:hAnsi="Arial" w:cs="Arial"/>
          <w:sz w:val="18"/>
          <w:szCs w:val="18"/>
        </w:rPr>
      </w:pPr>
      <w:r w:rsidRPr="002D5093">
        <w:rPr>
          <w:rFonts w:ascii="Arial" w:hAnsi="Arial" w:cs="Arial"/>
          <w:sz w:val="18"/>
          <w:szCs w:val="18"/>
        </w:rPr>
        <w:t>9. Ustawa z dnia 5 sierpnia 2022 r. o dodatku węglowym</w:t>
      </w:r>
    </w:p>
    <w:p w14:paraId="31F4EBAB" w14:textId="77777777" w:rsidR="00CD05D5" w:rsidRPr="002D5093" w:rsidRDefault="00CD05D5">
      <w:pPr>
        <w:rPr>
          <w:sz w:val="18"/>
          <w:szCs w:val="18"/>
        </w:rPr>
      </w:pPr>
    </w:p>
    <w:sectPr w:rsidR="00CD05D5" w:rsidRPr="002D5093" w:rsidSect="00A4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270"/>
    <w:rsid w:val="00044F20"/>
    <w:rsid w:val="000D3DFA"/>
    <w:rsid w:val="0023189B"/>
    <w:rsid w:val="00252786"/>
    <w:rsid w:val="002919D3"/>
    <w:rsid w:val="002D5093"/>
    <w:rsid w:val="003F069A"/>
    <w:rsid w:val="004F6B52"/>
    <w:rsid w:val="005741C9"/>
    <w:rsid w:val="005C4C8E"/>
    <w:rsid w:val="005D491D"/>
    <w:rsid w:val="00626270"/>
    <w:rsid w:val="00635B5C"/>
    <w:rsid w:val="006C0473"/>
    <w:rsid w:val="00787C55"/>
    <w:rsid w:val="009418E1"/>
    <w:rsid w:val="00957E55"/>
    <w:rsid w:val="00A4676A"/>
    <w:rsid w:val="00B07F3A"/>
    <w:rsid w:val="00CD05D5"/>
    <w:rsid w:val="00F2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57AB"/>
  <w15:docId w15:val="{4416537B-9CD7-45A9-88A0-1F11EAA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270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F0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62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86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F06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6B86-9909-41F2-A62C-05917E4A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</dc:creator>
  <cp:lastModifiedBy>komp</cp:lastModifiedBy>
  <cp:revision>12</cp:revision>
  <cp:lastPrinted>2022-08-17T11:29:00Z</cp:lastPrinted>
  <dcterms:created xsi:type="dcterms:W3CDTF">2019-07-16T07:40:00Z</dcterms:created>
  <dcterms:modified xsi:type="dcterms:W3CDTF">2022-08-19T09:47:00Z</dcterms:modified>
</cp:coreProperties>
</file>